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jc w:val="center"/>
        <w:rPr/>
      </w:pPr>
      <w:r w:rsidDel="00000000" w:rsidR="00000000" w:rsidRPr="00000000">
        <w:rPr/>
        <w:drawing>
          <wp:inline distB="0" distT="0" distL="0" distR="0">
            <wp:extent cx="1883194" cy="650738"/>
            <wp:effectExtent b="0" l="0" r="0" t="0"/>
            <wp:docPr descr="Oregon SHRM" id="1" name="image1.png"/>
            <a:graphic>
              <a:graphicData uri="http://schemas.openxmlformats.org/drawingml/2006/picture">
                <pic:pic>
                  <pic:nvPicPr>
                    <pic:cNvPr descr="Oregon SHRM" id="0" name="image1.png"/>
                    <pic:cNvPicPr preferRelativeResize="0"/>
                  </pic:nvPicPr>
                  <pic:blipFill>
                    <a:blip r:embed="rId6"/>
                    <a:srcRect b="0" l="0" r="0" t="0"/>
                    <a:stretch>
                      <a:fillRect/>
                    </a:stretch>
                  </pic:blipFill>
                  <pic:spPr>
                    <a:xfrm>
                      <a:off x="0" y="0"/>
                      <a:ext cx="1883194" cy="6507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pPr>
      <w:r w:rsidDel="00000000" w:rsidR="00000000" w:rsidRPr="00000000">
        <w:rPr>
          <w:b w:val="1"/>
          <w:rtl w:val="0"/>
        </w:rPr>
        <w:t xml:space="preserve">Position Description</w:t>
      </w: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b w:val="1"/>
          <w:rtl w:val="0"/>
        </w:rPr>
        <w:t xml:space="preserve">State Council College Relations Director </w:t>
      </w:r>
      <w:r w:rsidDel="00000000" w:rsidR="00000000" w:rsidRPr="00000000">
        <w:rPr>
          <w:rtl w:val="0"/>
        </w:rPr>
      </w:r>
    </w:p>
    <w:p w:rsidR="00000000" w:rsidDel="00000000" w:rsidP="00000000" w:rsidRDefault="00000000" w:rsidRPr="00000000" w14:paraId="00000004">
      <w:pPr>
        <w:spacing w:line="240" w:lineRule="auto"/>
        <w:jc w:val="center"/>
        <w:rPr/>
      </w:pPr>
      <w:r w:rsidDel="00000000" w:rsidR="00000000" w:rsidRPr="00000000">
        <w:rPr>
          <w:rtl w:val="0"/>
        </w:rPr>
      </w:r>
    </w:p>
    <w:p w:rsidR="00000000" w:rsidDel="00000000" w:rsidP="00000000" w:rsidRDefault="00000000" w:rsidRPr="00000000" w14:paraId="00000005">
      <w:pPr>
        <w:keepNext w:val="0"/>
        <w:keepLines w:val="0"/>
        <w:spacing w:after="0" w:line="240" w:lineRule="auto"/>
        <w:rPr>
          <w:u w:val="single"/>
        </w:rPr>
      </w:pPr>
      <w:r w:rsidDel="00000000" w:rsidR="00000000" w:rsidRPr="00000000">
        <w:rPr>
          <w:u w:val="single"/>
          <w:rtl w:val="0"/>
        </w:rPr>
        <w:t xml:space="preserve">Position Summary:</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ind w:left="720" w:firstLine="0"/>
        <w:rPr/>
      </w:pPr>
      <w:r w:rsidDel="00000000" w:rsidR="00000000" w:rsidRPr="00000000">
        <w:rPr>
          <w:rtl w:val="0"/>
        </w:rPr>
        <w:t xml:space="preserve">Serves as an appointed member of the state council with responsibility to assist and promote student chapter activities within the state. Communicates state and SHRM goals and policies relative to student chapters and student membership to the chapters in the state.</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rPr>
          <w:u w:val="single"/>
        </w:rPr>
      </w:pPr>
      <w:r w:rsidDel="00000000" w:rsidR="00000000" w:rsidRPr="00000000">
        <w:rPr>
          <w:u w:val="single"/>
          <w:rtl w:val="0"/>
        </w:rPr>
        <w:t xml:space="preserve">Responsible To:</w:t>
      </w:r>
    </w:p>
    <w:p w:rsidR="00000000" w:rsidDel="00000000" w:rsidP="00000000" w:rsidRDefault="00000000" w:rsidRPr="00000000" w14:paraId="00000009">
      <w:pPr>
        <w:shd w:fill="ffffff" w:val="clear"/>
        <w:spacing w:after="180" w:lineRule="auto"/>
        <w:ind w:left="720" w:firstLine="0"/>
        <w:rPr/>
      </w:pPr>
      <w:r w:rsidDel="00000000" w:rsidR="00000000" w:rsidRPr="00000000">
        <w:rPr>
          <w:rtl w:val="0"/>
        </w:rPr>
        <w:t xml:space="preserve">The State Council Director</w:t>
      </w:r>
    </w:p>
    <w:p w:rsidR="00000000" w:rsidDel="00000000" w:rsidP="00000000" w:rsidRDefault="00000000" w:rsidRPr="00000000" w14:paraId="0000000A">
      <w:pPr>
        <w:spacing w:line="240" w:lineRule="auto"/>
        <w:rPr>
          <w:u w:val="single"/>
        </w:rPr>
      </w:pPr>
      <w:r w:rsidDel="00000000" w:rsidR="00000000" w:rsidRPr="00000000">
        <w:rPr>
          <w:u w:val="single"/>
          <w:rtl w:val="0"/>
        </w:rPr>
        <w:t xml:space="preserve">Provide Support to:</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spacing w:line="240" w:lineRule="auto"/>
        <w:ind w:left="720" w:firstLine="0"/>
        <w:rPr/>
      </w:pPr>
      <w:r w:rsidDel="00000000" w:rsidR="00000000" w:rsidRPr="00000000">
        <w:rPr>
          <w:rtl w:val="0"/>
        </w:rPr>
        <w:t xml:space="preserve">Professional Chapter College Relations Directors</w:t>
      </w:r>
    </w:p>
    <w:p w:rsidR="00000000" w:rsidDel="00000000" w:rsidP="00000000" w:rsidRDefault="00000000" w:rsidRPr="00000000" w14:paraId="0000000D">
      <w:pPr>
        <w:spacing w:line="240" w:lineRule="auto"/>
        <w:ind w:left="720" w:firstLine="0"/>
        <w:rPr>
          <w:ins w:author="LCHRMA Chapter" w:id="0" w:date="2023-12-01T06:56:16Z"/>
        </w:rPr>
      </w:pPr>
      <w:r w:rsidDel="00000000" w:rsidR="00000000" w:rsidRPr="00000000">
        <w:rPr>
          <w:rtl w:val="0"/>
        </w:rPr>
        <w:t xml:space="preserve">Student Chapter Advisors</w:t>
      </w:r>
      <w:ins w:author="LCHRMA Chapter" w:id="0" w:date="2023-12-01T06:56:16Z">
        <w:r w:rsidDel="00000000" w:rsidR="00000000" w:rsidRPr="00000000">
          <w:rPr>
            <w:rtl w:val="0"/>
          </w:rPr>
        </w:r>
      </w:ins>
    </w:p>
    <w:p w:rsidR="00000000" w:rsidDel="00000000" w:rsidP="00000000" w:rsidRDefault="00000000" w:rsidRPr="00000000" w14:paraId="0000000E">
      <w:pPr>
        <w:spacing w:line="240" w:lineRule="auto"/>
        <w:ind w:left="720" w:firstLine="0"/>
        <w:rPr/>
      </w:pPr>
      <w:ins w:author="LCHRMA Chapter" w:id="0" w:date="2023-12-01T06:56:16Z">
        <w:r w:rsidDel="00000000" w:rsidR="00000000" w:rsidRPr="00000000">
          <w:rPr>
            <w:rtl w:val="0"/>
          </w:rPr>
          <w:t xml:space="preserve">Student Chapter Presidents</w:t>
        </w:r>
      </w:ins>
      <w:r w:rsidDel="00000000" w:rsidR="00000000" w:rsidRPr="00000000">
        <w:rPr>
          <w:rtl w:val="0"/>
        </w:rPr>
      </w:r>
    </w:p>
    <w:p w:rsidR="00000000" w:rsidDel="00000000" w:rsidP="00000000" w:rsidRDefault="00000000" w:rsidRPr="00000000" w14:paraId="0000000F">
      <w:pPr>
        <w:spacing w:line="240" w:lineRule="auto"/>
        <w:ind w:left="720" w:firstLine="0"/>
        <w:rPr/>
      </w:pPr>
      <w:r w:rsidDel="00000000" w:rsidR="00000000" w:rsidRPr="00000000">
        <w:rPr>
          <w:rtl w:val="0"/>
        </w:rPr>
        <w:t xml:space="preserve">Oregon SHRM State Council members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rPr>
          <w:u w:val="single"/>
        </w:rPr>
      </w:pPr>
      <w:r w:rsidDel="00000000" w:rsidR="00000000" w:rsidRPr="00000000">
        <w:rPr>
          <w:u w:val="single"/>
          <w:rtl w:val="0"/>
        </w:rPr>
        <w:t xml:space="preserve">Responsibilities:</w:t>
      </w:r>
    </w:p>
    <w:p w:rsidR="00000000" w:rsidDel="00000000" w:rsidP="00000000" w:rsidRDefault="00000000" w:rsidRPr="00000000" w14:paraId="00000012">
      <w:pPr>
        <w:numPr>
          <w:ilvl w:val="0"/>
          <w:numId w:val="1"/>
        </w:numPr>
        <w:shd w:fill="ffffff" w:val="clear"/>
        <w:spacing w:after="0" w:afterAutospacing="0" w:lineRule="auto"/>
        <w:ind w:left="720" w:hanging="360"/>
        <w:rPr>
          <w:color w:val="000000"/>
          <w:sz w:val="22"/>
          <w:szCs w:val="22"/>
        </w:rPr>
      </w:pPr>
      <w:r w:rsidDel="00000000" w:rsidR="00000000" w:rsidRPr="00000000">
        <w:rPr>
          <w:rtl w:val="0"/>
        </w:rPr>
        <w:t xml:space="preserve">Serves as a voting member of the state council and is expected to attend and participate in all meetings of the council.</w:t>
      </w:r>
    </w:p>
    <w:p w:rsidR="00000000" w:rsidDel="00000000" w:rsidP="00000000" w:rsidRDefault="00000000" w:rsidRPr="00000000" w14:paraId="00000013">
      <w:pPr>
        <w:numPr>
          <w:ilvl w:val="0"/>
          <w:numId w:val="1"/>
        </w:numPr>
        <w:shd w:fill="ffffff" w:val="clear"/>
        <w:spacing w:after="0" w:afterAutospacing="0" w:lineRule="auto"/>
        <w:ind w:left="720" w:hanging="360"/>
        <w:rPr>
          <w:color w:val="000000"/>
          <w:sz w:val="22"/>
          <w:szCs w:val="22"/>
        </w:rPr>
      </w:pPr>
      <w:r w:rsidDel="00000000" w:rsidR="00000000" w:rsidRPr="00000000">
        <w:rPr>
          <w:rtl w:val="0"/>
        </w:rPr>
        <w:t xml:space="preserve">Serves as a liaison between student chapters within the state and the state council.</w:t>
      </w:r>
    </w:p>
    <w:p w:rsidR="00000000" w:rsidDel="00000000" w:rsidP="00000000" w:rsidRDefault="00000000" w:rsidRPr="00000000" w14:paraId="00000014">
      <w:pPr>
        <w:numPr>
          <w:ilvl w:val="0"/>
          <w:numId w:val="1"/>
        </w:numPr>
        <w:shd w:fill="ffffff" w:val="clear"/>
        <w:spacing w:after="0" w:afterAutospacing="0" w:lineRule="auto"/>
        <w:ind w:left="720" w:hanging="360"/>
        <w:rPr>
          <w:color w:val="000000"/>
          <w:sz w:val="22"/>
          <w:szCs w:val="22"/>
        </w:rPr>
      </w:pPr>
      <w:r w:rsidDel="00000000" w:rsidR="00000000" w:rsidRPr="00000000">
        <w:rPr>
          <w:rtl w:val="0"/>
        </w:rPr>
        <w:t xml:space="preserve">Serves as a liaison between state council and NHRMA Student Conference Planning Committee and is active in planning the NHRMA Student Conference.</w:t>
      </w:r>
    </w:p>
    <w:p w:rsidR="00000000" w:rsidDel="00000000" w:rsidP="00000000" w:rsidRDefault="00000000" w:rsidRPr="00000000" w14:paraId="00000015">
      <w:pPr>
        <w:numPr>
          <w:ilvl w:val="0"/>
          <w:numId w:val="1"/>
        </w:numPr>
        <w:shd w:fill="ffffff" w:val="clear"/>
        <w:spacing w:after="0" w:afterAutospacing="0" w:lineRule="auto"/>
        <w:ind w:left="720" w:hanging="360"/>
        <w:rPr>
          <w:color w:val="000000"/>
          <w:sz w:val="22"/>
          <w:szCs w:val="22"/>
        </w:rPr>
      </w:pPr>
      <w:r w:rsidDel="00000000" w:rsidR="00000000" w:rsidRPr="00000000">
        <w:rPr>
          <w:rtl w:val="0"/>
        </w:rPr>
        <w:t xml:space="preserve">Promotes the formation of new student chapters within the state by identifying potential sites and working with local professional chapters to develop these sites.</w:t>
      </w:r>
    </w:p>
    <w:p w:rsidR="00000000" w:rsidDel="00000000" w:rsidP="00000000" w:rsidRDefault="00000000" w:rsidRPr="00000000" w14:paraId="00000016">
      <w:pPr>
        <w:numPr>
          <w:ilvl w:val="0"/>
          <w:numId w:val="1"/>
        </w:numPr>
        <w:spacing w:line="240" w:lineRule="auto"/>
        <w:ind w:left="720" w:hanging="360"/>
        <w:rPr>
          <w:color w:val="000000"/>
          <w:sz w:val="22"/>
          <w:szCs w:val="22"/>
        </w:rPr>
      </w:pPr>
      <w:r w:rsidDel="00000000" w:rsidR="00000000" w:rsidRPr="00000000">
        <w:rPr>
          <w:rtl w:val="0"/>
        </w:rPr>
        <w:t xml:space="preserve">Conducts monthly or quarterly college relations director and faculty advisor discussions to facilitate best practice sharing and brainstorming solutions to challenges, including encouraging student participation in local professional chapter meetings.</w:t>
      </w:r>
    </w:p>
    <w:p w:rsidR="00000000" w:rsidDel="00000000" w:rsidP="00000000" w:rsidRDefault="00000000" w:rsidRPr="00000000" w14:paraId="00000017">
      <w:pPr>
        <w:numPr>
          <w:ilvl w:val="0"/>
          <w:numId w:val="1"/>
        </w:numPr>
        <w:shd w:fill="ffffff" w:val="clear"/>
        <w:spacing w:after="0" w:afterAutospacing="0" w:lineRule="auto"/>
        <w:ind w:left="720" w:hanging="360"/>
        <w:rPr>
          <w:color w:val="000000"/>
          <w:sz w:val="22"/>
          <w:szCs w:val="22"/>
        </w:rPr>
      </w:pPr>
      <w:r w:rsidDel="00000000" w:rsidR="00000000" w:rsidRPr="00000000">
        <w:rPr>
          <w:rtl w:val="0"/>
        </w:rPr>
        <w:t xml:space="preserve">Encourages participation of student chapters in</w:t>
      </w:r>
      <w:ins w:author="LCHRMA Chapter" w:id="1" w:date="2023-12-01T06:56:48Z">
        <w:r w:rsidDel="00000000" w:rsidR="00000000" w:rsidRPr="00000000">
          <w:rPr>
            <w:rtl w:val="0"/>
          </w:rPr>
          <w:t xml:space="preserve"> SHRM’s mentorship program,</w:t>
        </w:r>
      </w:ins>
      <w:r w:rsidDel="00000000" w:rsidR="00000000" w:rsidRPr="00000000">
        <w:rPr>
          <w:rtl w:val="0"/>
        </w:rPr>
        <w:t xml:space="preserve"> the NHRMA Student Conference and other student conferences offered.</w:t>
      </w:r>
    </w:p>
    <w:p w:rsidR="00000000" w:rsidDel="00000000" w:rsidP="00000000" w:rsidRDefault="00000000" w:rsidRPr="00000000" w14:paraId="00000018">
      <w:pPr>
        <w:numPr>
          <w:ilvl w:val="0"/>
          <w:numId w:val="1"/>
        </w:numPr>
        <w:shd w:fill="ffffff" w:val="clear"/>
        <w:spacing w:after="0" w:afterAutospacing="0" w:lineRule="auto"/>
        <w:ind w:left="720" w:hanging="360"/>
        <w:rPr>
          <w:color w:val="000000"/>
          <w:sz w:val="22"/>
          <w:szCs w:val="22"/>
        </w:rPr>
      </w:pPr>
      <w:r w:rsidDel="00000000" w:rsidR="00000000" w:rsidRPr="00000000">
        <w:rPr>
          <w:rtl w:val="0"/>
        </w:rPr>
        <w:t xml:space="preserve">Encourages professional chapters and state council to offer assistance to student members through</w:t>
      </w:r>
      <w:ins w:author="LCHRMA Chapter" w:id="2" w:date="2023-12-01T06:57:30Z">
        <w:r w:rsidDel="00000000" w:rsidR="00000000" w:rsidRPr="00000000">
          <w:rPr>
            <w:rtl w:val="0"/>
          </w:rPr>
          <w:t xml:space="preserve">, SHRM’s mentorship program,</w:t>
        </w:r>
      </w:ins>
      <w:r w:rsidDel="00000000" w:rsidR="00000000" w:rsidRPr="00000000">
        <w:rPr>
          <w:rtl w:val="0"/>
        </w:rPr>
        <w:t xml:space="preserve"> scholarship programs, internships, special student activities, or sponsorship at NHRMA HR Leaders of Tomorrow Student Conference.</w:t>
      </w:r>
    </w:p>
    <w:p w:rsidR="00000000" w:rsidDel="00000000" w:rsidP="00000000" w:rsidRDefault="00000000" w:rsidRPr="00000000" w14:paraId="00000019">
      <w:pPr>
        <w:numPr>
          <w:ilvl w:val="0"/>
          <w:numId w:val="1"/>
        </w:numPr>
        <w:spacing w:line="240" w:lineRule="auto"/>
        <w:ind w:left="720" w:hanging="360"/>
        <w:rPr>
          <w:color w:val="000000"/>
          <w:sz w:val="22"/>
          <w:szCs w:val="22"/>
        </w:rPr>
      </w:pPr>
      <w:r w:rsidDel="00000000" w:rsidR="00000000" w:rsidRPr="00000000">
        <w:rPr>
          <w:rtl w:val="0"/>
        </w:rPr>
        <w:t xml:space="preserve">Participate in all SHRM College Relations/Emerging Professionals Core Leadership Area teleconferences/webcasts.</w:t>
      </w:r>
    </w:p>
    <w:p w:rsidR="00000000" w:rsidDel="00000000" w:rsidP="00000000" w:rsidRDefault="00000000" w:rsidRPr="00000000" w14:paraId="0000001A">
      <w:pPr>
        <w:numPr>
          <w:ilvl w:val="0"/>
          <w:numId w:val="1"/>
        </w:numPr>
        <w:spacing w:line="240" w:lineRule="auto"/>
        <w:ind w:left="720" w:hanging="360"/>
        <w:rPr>
          <w:color w:val="000000"/>
          <w:sz w:val="22"/>
          <w:szCs w:val="22"/>
        </w:rPr>
      </w:pPr>
      <w:r w:rsidDel="00000000" w:rsidR="00000000" w:rsidRPr="00000000">
        <w:rPr>
          <w:rtl w:val="0"/>
        </w:rPr>
        <w:t xml:space="preserve">Participate in the development and implementation of short-term and long-term strategic planning for the State Council.</w:t>
      </w:r>
    </w:p>
    <w:p w:rsidR="00000000" w:rsidDel="00000000" w:rsidP="00000000" w:rsidRDefault="00000000" w:rsidRPr="00000000" w14:paraId="0000001B">
      <w:pPr>
        <w:numPr>
          <w:ilvl w:val="0"/>
          <w:numId w:val="1"/>
        </w:numPr>
        <w:spacing w:line="240" w:lineRule="auto"/>
        <w:ind w:left="720" w:hanging="360"/>
        <w:rPr>
          <w:color w:val="000000"/>
          <w:sz w:val="22"/>
          <w:szCs w:val="22"/>
        </w:rPr>
      </w:pPr>
      <w:r w:rsidDel="00000000" w:rsidR="00000000" w:rsidRPr="00000000">
        <w:rPr>
          <w:rtl w:val="0"/>
        </w:rPr>
        <w:t xml:space="preserve">Represent the State Council in the human resource community.</w:t>
      </w:r>
    </w:p>
    <w:p w:rsidR="00000000" w:rsidDel="00000000" w:rsidP="00000000" w:rsidRDefault="00000000" w:rsidRPr="00000000" w14:paraId="0000001C">
      <w:pPr>
        <w:spacing w:line="240" w:lineRule="auto"/>
        <w:ind w:left="720" w:firstLine="0"/>
        <w:rPr/>
      </w:pP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rPr>
          <w:u w:val="single"/>
        </w:rPr>
      </w:pPr>
      <w:r w:rsidDel="00000000" w:rsidR="00000000" w:rsidRPr="00000000">
        <w:rPr>
          <w:u w:val="single"/>
          <w:rtl w:val="0"/>
        </w:rPr>
        <w:t xml:space="preserve">Requirements:</w:t>
      </w:r>
    </w:p>
    <w:p w:rsidR="00000000" w:rsidDel="00000000" w:rsidP="00000000" w:rsidRDefault="00000000" w:rsidRPr="00000000" w14:paraId="0000001E">
      <w:pPr>
        <w:numPr>
          <w:ilvl w:val="0"/>
          <w:numId w:val="2"/>
        </w:numPr>
        <w:shd w:fill="ffffff" w:val="clear"/>
        <w:spacing w:after="0" w:afterAutospacing="0" w:lineRule="auto"/>
        <w:ind w:left="720" w:hanging="360"/>
        <w:rPr>
          <w:color w:val="000000"/>
          <w:sz w:val="22"/>
          <w:szCs w:val="22"/>
        </w:rPr>
      </w:pPr>
      <w:r w:rsidDel="00000000" w:rsidR="00000000" w:rsidRPr="00000000">
        <w:rPr>
          <w:rtl w:val="0"/>
        </w:rPr>
        <w:t xml:space="preserve">Must be a dual SHRM member in good standing. SHRM Certification highly desirable.</w:t>
      </w:r>
    </w:p>
    <w:p w:rsidR="00000000" w:rsidDel="00000000" w:rsidP="00000000" w:rsidRDefault="00000000" w:rsidRPr="00000000" w14:paraId="0000001F">
      <w:pPr>
        <w:numPr>
          <w:ilvl w:val="0"/>
          <w:numId w:val="2"/>
        </w:numPr>
        <w:shd w:fill="ffffff" w:val="clear"/>
        <w:spacing w:after="180" w:lineRule="auto"/>
        <w:ind w:left="720" w:hanging="360"/>
        <w:rPr>
          <w:color w:val="000000"/>
          <w:sz w:val="22"/>
          <w:szCs w:val="22"/>
        </w:rPr>
      </w:pPr>
      <w:r w:rsidDel="00000000" w:rsidR="00000000" w:rsidRPr="00000000">
        <w:rPr>
          <w:rtl w:val="0"/>
        </w:rPr>
        <w:t xml:space="preserve">Should be able to visit student chapters throughout the state and attend NHRMA HR Leaders of Tomorrow Student </w:t>
      </w:r>
      <w:ins w:author="LCHRMA Chapter" w:id="3" w:date="2023-12-01T06:59:03Z">
        <w:r w:rsidDel="00000000" w:rsidR="00000000" w:rsidRPr="00000000">
          <w:rPr>
            <w:rtl w:val="0"/>
          </w:rPr>
          <w:t xml:space="preserve">Conference planning sessions and the annual student conference event.</w:t>
        </w:r>
      </w:ins>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